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C826" w14:textId="309CB68A" w:rsidR="00C07CCB" w:rsidRPr="00301CF1" w:rsidRDefault="00E85C8B" w:rsidP="00301CF1">
      <w:pPr>
        <w:pStyle w:val="Kopfzeile"/>
        <w:spacing w:line="240" w:lineRule="auto"/>
        <w:ind w:left="28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147DE" wp14:editId="44DD2E46">
                <wp:simplePos x="0" y="0"/>
                <wp:positionH relativeFrom="column">
                  <wp:posOffset>2260600</wp:posOffset>
                </wp:positionH>
                <wp:positionV relativeFrom="paragraph">
                  <wp:posOffset>6350</wp:posOffset>
                </wp:positionV>
                <wp:extent cx="4337050" cy="1371600"/>
                <wp:effectExtent l="0" t="0" r="635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F354D" w14:textId="77777777" w:rsidR="00E85C8B" w:rsidRPr="00C07CCB" w:rsidRDefault="00E85C8B" w:rsidP="00E85C8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07CCB">
                              <w:rPr>
                                <w:b/>
                                <w:sz w:val="18"/>
                                <w:szCs w:val="18"/>
                              </w:rPr>
                              <w:t>Co-Präsidium</w:t>
                            </w:r>
                          </w:p>
                          <w:p w14:paraId="5B5C9214" w14:textId="631D4BC5" w:rsidR="00E85C8B" w:rsidRPr="00C07CCB" w:rsidRDefault="00E85C8B" w:rsidP="00E85C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07CCB">
                              <w:rPr>
                                <w:sz w:val="18"/>
                                <w:szCs w:val="18"/>
                              </w:rPr>
                              <w:t xml:space="preserve">Peter Schweizer, </w:t>
                            </w:r>
                            <w:proofErr w:type="spellStart"/>
                            <w:r w:rsidRPr="00C07CCB">
                              <w:rPr>
                                <w:sz w:val="18"/>
                                <w:szCs w:val="18"/>
                              </w:rPr>
                              <w:t>Welfensberg</w:t>
                            </w:r>
                            <w:proofErr w:type="spellEnd"/>
                            <w:r w:rsidR="009D5173">
                              <w:rPr>
                                <w:sz w:val="18"/>
                                <w:szCs w:val="18"/>
                              </w:rPr>
                              <w:t xml:space="preserve"> 6</w:t>
                            </w:r>
                            <w:r w:rsidRPr="00C07CCB">
                              <w:rPr>
                                <w:sz w:val="18"/>
                                <w:szCs w:val="18"/>
                              </w:rPr>
                              <w:t>, 9515 Hosenruck</w:t>
                            </w:r>
                          </w:p>
                          <w:p w14:paraId="095CF192" w14:textId="516594BD" w:rsidR="00E85C8B" w:rsidRPr="00C07CCB" w:rsidRDefault="00E85C8B" w:rsidP="00E85C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07CCB">
                              <w:rPr>
                                <w:sz w:val="18"/>
                                <w:szCs w:val="18"/>
                              </w:rPr>
                              <w:t>T 071 944 39 77</w:t>
                            </w:r>
                            <w:r w:rsidR="007D45E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45E6" w:rsidRPr="00C07CCB">
                              <w:rPr>
                                <w:rFonts w:cs="Arial"/>
                                <w:sz w:val="18"/>
                                <w:szCs w:val="18"/>
                              </w:rPr>
                              <w:t>•</w:t>
                            </w:r>
                            <w:r w:rsidR="007D45E6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45E6" w:rsidRPr="007D45E6">
                              <w:rPr>
                                <w:sz w:val="18"/>
                                <w:szCs w:val="18"/>
                              </w:rPr>
                              <w:t>peter.schweizer@bio-ostschweiz.ch</w:t>
                            </w:r>
                          </w:p>
                          <w:p w14:paraId="4DAC1B85" w14:textId="401FC3E2" w:rsidR="00E85C8B" w:rsidRPr="00C07CCB" w:rsidRDefault="00CE692E" w:rsidP="00E85C8B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07CCB">
                              <w:rPr>
                                <w:sz w:val="18"/>
                                <w:szCs w:val="18"/>
                              </w:rPr>
                              <w:t>Martin Harder</w:t>
                            </w:r>
                            <w:r w:rsidR="00F7301B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C07CC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07CCB">
                              <w:rPr>
                                <w:sz w:val="18"/>
                                <w:szCs w:val="18"/>
                              </w:rPr>
                              <w:t>Storchegg</w:t>
                            </w:r>
                            <w:proofErr w:type="spellEnd"/>
                            <w:r w:rsidRPr="00C07CCB">
                              <w:rPr>
                                <w:sz w:val="18"/>
                                <w:szCs w:val="18"/>
                              </w:rPr>
                              <w:t xml:space="preserve"> 193</w:t>
                            </w:r>
                            <w:r w:rsidR="00A50B0A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C07CCB">
                              <w:rPr>
                                <w:sz w:val="18"/>
                                <w:szCs w:val="18"/>
                              </w:rPr>
                              <w:t xml:space="preserve"> 9246 Niederbüren</w:t>
                            </w:r>
                          </w:p>
                          <w:p w14:paraId="5EA8A0F8" w14:textId="571F0F2E" w:rsidR="00E85C8B" w:rsidRPr="00C07CCB" w:rsidRDefault="00E85C8B" w:rsidP="00E85C8B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C07CCB">
                              <w:rPr>
                                <w:sz w:val="18"/>
                                <w:szCs w:val="18"/>
                              </w:rPr>
                              <w:t xml:space="preserve">T 071 </w:t>
                            </w:r>
                            <w:r w:rsidR="00CE692E" w:rsidRPr="00C07CCB">
                              <w:rPr>
                                <w:sz w:val="18"/>
                                <w:szCs w:val="18"/>
                              </w:rPr>
                              <w:t>422 26 66</w:t>
                            </w:r>
                            <w:r w:rsidRPr="00C07CCB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•</w:t>
                            </w:r>
                            <w:r w:rsidRPr="00C07CC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45E6" w:rsidRPr="007D45E6">
                              <w:rPr>
                                <w:sz w:val="18"/>
                                <w:szCs w:val="18"/>
                              </w:rPr>
                              <w:t>martin.harder@bio-ostschweiz.ch</w:t>
                            </w:r>
                          </w:p>
                          <w:p w14:paraId="06343A44" w14:textId="77777777" w:rsidR="00E85C8B" w:rsidRPr="00C07CCB" w:rsidRDefault="00E85C8B" w:rsidP="00E85C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ABF2F6" w14:textId="3BE01496" w:rsidR="00E85C8B" w:rsidRPr="00C07CCB" w:rsidRDefault="00916232" w:rsidP="00E85C8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07CCB">
                              <w:rPr>
                                <w:b/>
                                <w:sz w:val="18"/>
                                <w:szCs w:val="18"/>
                              </w:rPr>
                              <w:t>Ansprechperson</w:t>
                            </w:r>
                            <w:r w:rsidR="00E85C8B" w:rsidRPr="00C07CC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Ostschweizer Biomarkt</w:t>
                            </w:r>
                          </w:p>
                          <w:p w14:paraId="0B9479F3" w14:textId="030DC440" w:rsidR="00E85C8B" w:rsidRPr="00C07CCB" w:rsidRDefault="0065333D" w:rsidP="00E85C8B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07CCB">
                              <w:rPr>
                                <w:sz w:val="18"/>
                                <w:szCs w:val="18"/>
                              </w:rPr>
                              <w:t>Karin Mengelt, Hungerbühlstrasse 33, 8505 Pfyn</w:t>
                            </w:r>
                          </w:p>
                          <w:p w14:paraId="5A1703B1" w14:textId="6877D579" w:rsidR="00E85C8B" w:rsidRPr="00C07CCB" w:rsidRDefault="00E85C8B" w:rsidP="00E85C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07CCB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="0065333D" w:rsidRPr="00C07CCB">
                              <w:rPr>
                                <w:rFonts w:cs="Arial"/>
                                <w:sz w:val="18"/>
                                <w:szCs w:val="18"/>
                              </w:rPr>
                              <w:t>079 236 95 89</w:t>
                            </w:r>
                            <w:r w:rsidR="007D45E6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45E6" w:rsidRPr="00C07CCB">
                              <w:rPr>
                                <w:rFonts w:cs="Arial"/>
                                <w:sz w:val="18"/>
                                <w:szCs w:val="18"/>
                              </w:rPr>
                              <w:t>•</w:t>
                            </w:r>
                            <w:r w:rsidR="0065333D" w:rsidRPr="00C07CCB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65333D" w:rsidRPr="007D45E6"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info@biomarkt-ostschweiz.ch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147DE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178pt;margin-top:.5pt;width:341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" stroked="f">
                <v:textbox>
                  <w:txbxContent>
                    <w:p w14:paraId="0E6F354D" w14:textId="77777777" w:rsidR="00E85C8B" w:rsidRPr="00C07CCB" w:rsidRDefault="00E85C8B" w:rsidP="00E85C8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C07CCB">
                        <w:rPr>
                          <w:b/>
                          <w:sz w:val="18"/>
                          <w:szCs w:val="18"/>
                        </w:rPr>
                        <w:t>Co-Präsidium</w:t>
                      </w:r>
                    </w:p>
                    <w:p w14:paraId="5B5C9214" w14:textId="631D4BC5" w:rsidR="00E85C8B" w:rsidRPr="00C07CCB" w:rsidRDefault="00E85C8B" w:rsidP="00E85C8B">
                      <w:pPr>
                        <w:rPr>
                          <w:sz w:val="18"/>
                          <w:szCs w:val="18"/>
                        </w:rPr>
                      </w:pPr>
                      <w:r w:rsidRPr="00C07CCB">
                        <w:rPr>
                          <w:sz w:val="18"/>
                          <w:szCs w:val="18"/>
                        </w:rPr>
                        <w:t xml:space="preserve">Peter Schweizer, </w:t>
                      </w:r>
                      <w:proofErr w:type="spellStart"/>
                      <w:r w:rsidRPr="00C07CCB">
                        <w:rPr>
                          <w:sz w:val="18"/>
                          <w:szCs w:val="18"/>
                        </w:rPr>
                        <w:t>Welfensberg</w:t>
                      </w:r>
                      <w:proofErr w:type="spellEnd"/>
                      <w:r w:rsidR="009D5173">
                        <w:rPr>
                          <w:sz w:val="18"/>
                          <w:szCs w:val="18"/>
                        </w:rPr>
                        <w:t xml:space="preserve"> 6</w:t>
                      </w:r>
                      <w:r w:rsidRPr="00C07CCB">
                        <w:rPr>
                          <w:sz w:val="18"/>
                          <w:szCs w:val="18"/>
                        </w:rPr>
                        <w:t>, 9515 Hosenruck</w:t>
                      </w:r>
                    </w:p>
                    <w:p w14:paraId="095CF192" w14:textId="516594BD" w:rsidR="00E85C8B" w:rsidRPr="00C07CCB" w:rsidRDefault="00E85C8B" w:rsidP="00E85C8B">
                      <w:pPr>
                        <w:rPr>
                          <w:sz w:val="18"/>
                          <w:szCs w:val="18"/>
                        </w:rPr>
                      </w:pPr>
                      <w:r w:rsidRPr="00C07CCB">
                        <w:rPr>
                          <w:sz w:val="18"/>
                          <w:szCs w:val="18"/>
                        </w:rPr>
                        <w:t>T 071 944 39 77</w:t>
                      </w:r>
                      <w:r w:rsidR="007D45E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D45E6" w:rsidRPr="00C07CCB">
                        <w:rPr>
                          <w:rFonts w:cs="Arial"/>
                          <w:sz w:val="18"/>
                          <w:szCs w:val="18"/>
                        </w:rPr>
                        <w:t>•</w:t>
                      </w:r>
                      <w:r w:rsidR="007D45E6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="007D45E6" w:rsidRPr="007D45E6">
                        <w:rPr>
                          <w:sz w:val="18"/>
                          <w:szCs w:val="18"/>
                        </w:rPr>
                        <w:t>peter.schweizer@bio-ostschweiz.ch</w:t>
                      </w:r>
                    </w:p>
                    <w:p w14:paraId="4DAC1B85" w14:textId="401FC3E2" w:rsidR="00E85C8B" w:rsidRPr="00C07CCB" w:rsidRDefault="00CE692E" w:rsidP="00E85C8B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C07CCB">
                        <w:rPr>
                          <w:sz w:val="18"/>
                          <w:szCs w:val="18"/>
                        </w:rPr>
                        <w:t>Martin Harder</w:t>
                      </w:r>
                      <w:r w:rsidR="00F7301B">
                        <w:rPr>
                          <w:sz w:val="18"/>
                          <w:szCs w:val="18"/>
                        </w:rPr>
                        <w:t>,</w:t>
                      </w:r>
                      <w:r w:rsidRPr="00C07CCB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07CCB">
                        <w:rPr>
                          <w:sz w:val="18"/>
                          <w:szCs w:val="18"/>
                        </w:rPr>
                        <w:t>Storchegg</w:t>
                      </w:r>
                      <w:proofErr w:type="spellEnd"/>
                      <w:r w:rsidRPr="00C07CCB">
                        <w:rPr>
                          <w:sz w:val="18"/>
                          <w:szCs w:val="18"/>
                        </w:rPr>
                        <w:t xml:space="preserve"> 193</w:t>
                      </w:r>
                      <w:r w:rsidR="00A50B0A">
                        <w:rPr>
                          <w:sz w:val="18"/>
                          <w:szCs w:val="18"/>
                        </w:rPr>
                        <w:t>,</w:t>
                      </w:r>
                      <w:r w:rsidRPr="00C07CCB">
                        <w:rPr>
                          <w:sz w:val="18"/>
                          <w:szCs w:val="18"/>
                        </w:rPr>
                        <w:t xml:space="preserve"> 9246 Niederbüren</w:t>
                      </w:r>
                    </w:p>
                    <w:p w14:paraId="5EA8A0F8" w14:textId="571F0F2E" w:rsidR="00E85C8B" w:rsidRPr="00C07CCB" w:rsidRDefault="00E85C8B" w:rsidP="00E85C8B">
                      <w:pPr>
                        <w:rPr>
                          <w:sz w:val="18"/>
                          <w:szCs w:val="18"/>
                          <w:vertAlign w:val="subscript"/>
                        </w:rPr>
                      </w:pPr>
                      <w:r w:rsidRPr="00C07CCB">
                        <w:rPr>
                          <w:sz w:val="18"/>
                          <w:szCs w:val="18"/>
                        </w:rPr>
                        <w:t xml:space="preserve">T 071 </w:t>
                      </w:r>
                      <w:r w:rsidR="00CE692E" w:rsidRPr="00C07CCB">
                        <w:rPr>
                          <w:sz w:val="18"/>
                          <w:szCs w:val="18"/>
                        </w:rPr>
                        <w:t>422 26 66</w:t>
                      </w:r>
                      <w:r w:rsidRPr="00C07CCB">
                        <w:rPr>
                          <w:rFonts w:cs="Arial"/>
                          <w:sz w:val="18"/>
                          <w:szCs w:val="18"/>
                        </w:rPr>
                        <w:t xml:space="preserve"> •</w:t>
                      </w:r>
                      <w:r w:rsidRPr="00C07CC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D45E6" w:rsidRPr="007D45E6">
                        <w:rPr>
                          <w:sz w:val="18"/>
                          <w:szCs w:val="18"/>
                        </w:rPr>
                        <w:t>martin.harder@bio-ostschweiz.ch</w:t>
                      </w:r>
                    </w:p>
                    <w:p w14:paraId="06343A44" w14:textId="77777777" w:rsidR="00E85C8B" w:rsidRPr="00C07CCB" w:rsidRDefault="00E85C8B" w:rsidP="00E85C8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ABF2F6" w14:textId="3BE01496" w:rsidR="00E85C8B" w:rsidRPr="00C07CCB" w:rsidRDefault="00916232" w:rsidP="00E85C8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C07CCB">
                        <w:rPr>
                          <w:b/>
                          <w:sz w:val="18"/>
                          <w:szCs w:val="18"/>
                        </w:rPr>
                        <w:t>Ansprechperson</w:t>
                      </w:r>
                      <w:r w:rsidR="00E85C8B" w:rsidRPr="00C07CCB">
                        <w:rPr>
                          <w:b/>
                          <w:sz w:val="18"/>
                          <w:szCs w:val="18"/>
                        </w:rPr>
                        <w:t xml:space="preserve"> Ostschweizer Biomarkt</w:t>
                      </w:r>
                    </w:p>
                    <w:p w14:paraId="0B9479F3" w14:textId="030DC440" w:rsidR="00E85C8B" w:rsidRPr="00C07CCB" w:rsidRDefault="0065333D" w:rsidP="00E85C8B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C07CCB">
                        <w:rPr>
                          <w:sz w:val="18"/>
                          <w:szCs w:val="18"/>
                        </w:rPr>
                        <w:t>Karin Mengelt, Hungerbühlstrasse 33, 8505 Pfyn</w:t>
                      </w:r>
                    </w:p>
                    <w:p w14:paraId="5A1703B1" w14:textId="6877D579" w:rsidR="00E85C8B" w:rsidRPr="00C07CCB" w:rsidRDefault="00E85C8B" w:rsidP="00E85C8B">
                      <w:pPr>
                        <w:rPr>
                          <w:sz w:val="18"/>
                          <w:szCs w:val="18"/>
                        </w:rPr>
                      </w:pPr>
                      <w:r w:rsidRPr="00C07CCB">
                        <w:rPr>
                          <w:rFonts w:cs="Arial"/>
                          <w:sz w:val="18"/>
                          <w:szCs w:val="18"/>
                        </w:rPr>
                        <w:t xml:space="preserve">T </w:t>
                      </w:r>
                      <w:r w:rsidR="0065333D" w:rsidRPr="00C07CCB">
                        <w:rPr>
                          <w:rFonts w:cs="Arial"/>
                          <w:sz w:val="18"/>
                          <w:szCs w:val="18"/>
                        </w:rPr>
                        <w:t>079 236 95 89</w:t>
                      </w:r>
                      <w:r w:rsidR="007D45E6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="007D45E6" w:rsidRPr="00C07CCB">
                        <w:rPr>
                          <w:rFonts w:cs="Arial"/>
                          <w:sz w:val="18"/>
                          <w:szCs w:val="18"/>
                        </w:rPr>
                        <w:t>•</w:t>
                      </w:r>
                      <w:r w:rsidR="0065333D" w:rsidRPr="00C07CCB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="0065333D" w:rsidRPr="007D45E6">
                          <w:rPr>
                            <w:rStyle w:val="Hyperlink"/>
                            <w:color w:val="auto"/>
                            <w:sz w:val="18"/>
                            <w:szCs w:val="18"/>
                            <w:u w:val="none"/>
                          </w:rPr>
                          <w:t>info@biomarkt-ostschweiz.ch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"/>
          <w:szCs w:val="4"/>
        </w:rPr>
        <w:drawing>
          <wp:inline distT="0" distB="0" distL="0" distR="0" wp14:anchorId="3E09E569" wp14:editId="50D69C9A">
            <wp:extent cx="1231786" cy="1276350"/>
            <wp:effectExtent l="0" t="0" r="6985" b="0"/>
            <wp:docPr id="2" name="Grafik 2" descr="Beschreibung: BioOstschweiz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chreibung: BioOstschweiz_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169" cy="132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28BA0" w14:textId="77777777" w:rsidR="003A0250" w:rsidRDefault="003A0250" w:rsidP="00AB445E">
      <w:pPr>
        <w:tabs>
          <w:tab w:val="left" w:pos="6060"/>
        </w:tabs>
      </w:pPr>
    </w:p>
    <w:p w14:paraId="4F2BE010" w14:textId="3EA6E038" w:rsidR="00AB445E" w:rsidRPr="00301CF1" w:rsidRDefault="00D53A6E" w:rsidP="00AB445E">
      <w:pPr>
        <w:tabs>
          <w:tab w:val="left" w:pos="6060"/>
        </w:tabs>
        <w:rPr>
          <w:b/>
          <w:bCs/>
          <w:sz w:val="24"/>
        </w:rPr>
      </w:pPr>
      <w:r w:rsidRPr="00301CF1">
        <w:rPr>
          <w:b/>
          <w:bCs/>
          <w:sz w:val="24"/>
        </w:rPr>
        <w:t>2</w:t>
      </w:r>
      <w:r>
        <w:rPr>
          <w:b/>
          <w:bCs/>
          <w:sz w:val="24"/>
        </w:rPr>
        <w:t>2</w:t>
      </w:r>
      <w:r w:rsidR="00AB445E" w:rsidRPr="00301CF1">
        <w:rPr>
          <w:b/>
          <w:bCs/>
          <w:sz w:val="24"/>
        </w:rPr>
        <w:t>. Ostschweizer Bio Markt</w:t>
      </w:r>
      <w:r w:rsidR="00D56F61">
        <w:rPr>
          <w:b/>
          <w:bCs/>
          <w:sz w:val="24"/>
        </w:rPr>
        <w:t>,</w:t>
      </w:r>
      <w:r w:rsidR="00AB445E" w:rsidRPr="00301CF1">
        <w:rPr>
          <w:b/>
          <w:bCs/>
          <w:sz w:val="24"/>
        </w:rPr>
        <w:t xml:space="preserve"> </w:t>
      </w:r>
      <w:r w:rsidR="005332EA" w:rsidRPr="00301CF1">
        <w:rPr>
          <w:b/>
          <w:bCs/>
          <w:sz w:val="24"/>
        </w:rPr>
        <w:t>29</w:t>
      </w:r>
      <w:r w:rsidR="00F72D12" w:rsidRPr="00301CF1">
        <w:rPr>
          <w:b/>
          <w:bCs/>
          <w:sz w:val="24"/>
        </w:rPr>
        <w:t xml:space="preserve">. </w:t>
      </w:r>
      <w:r w:rsidR="00A65B6C" w:rsidRPr="00301CF1">
        <w:rPr>
          <w:b/>
          <w:bCs/>
          <w:sz w:val="24"/>
        </w:rPr>
        <w:t>August</w:t>
      </w:r>
      <w:r w:rsidR="00F71761" w:rsidRPr="00301CF1">
        <w:rPr>
          <w:b/>
          <w:bCs/>
          <w:sz w:val="24"/>
        </w:rPr>
        <w:t xml:space="preserve"> </w:t>
      </w:r>
      <w:r w:rsidR="00A65B6C" w:rsidRPr="00301CF1">
        <w:rPr>
          <w:b/>
          <w:bCs/>
          <w:sz w:val="24"/>
        </w:rPr>
        <w:t>202</w:t>
      </w:r>
      <w:r w:rsidR="005332EA" w:rsidRPr="00301CF1">
        <w:rPr>
          <w:b/>
          <w:bCs/>
          <w:sz w:val="24"/>
        </w:rPr>
        <w:t>6</w:t>
      </w:r>
    </w:p>
    <w:p w14:paraId="23369126" w14:textId="0F9F4673" w:rsidR="000A7376" w:rsidRPr="005969ED" w:rsidRDefault="00F72D12" w:rsidP="000A7376">
      <w:pPr>
        <w:tabs>
          <w:tab w:val="left" w:pos="6060"/>
        </w:tabs>
        <w:rPr>
          <w:sz w:val="18"/>
          <w:szCs w:val="18"/>
        </w:rPr>
      </w:pPr>
      <w:r w:rsidRPr="00383FEE">
        <w:rPr>
          <w:sz w:val="20"/>
          <w:szCs w:val="20"/>
        </w:rPr>
        <w:t xml:space="preserve">Die Vorbereitungen für den </w:t>
      </w:r>
      <w:r w:rsidR="006458C7" w:rsidRPr="00383FEE">
        <w:rPr>
          <w:sz w:val="20"/>
          <w:szCs w:val="20"/>
        </w:rPr>
        <w:t>2</w:t>
      </w:r>
      <w:r w:rsidR="005332EA" w:rsidRPr="00383FEE">
        <w:rPr>
          <w:sz w:val="20"/>
          <w:szCs w:val="20"/>
        </w:rPr>
        <w:t>2</w:t>
      </w:r>
      <w:r w:rsidR="00E11FB9" w:rsidRPr="00383FEE">
        <w:rPr>
          <w:sz w:val="20"/>
          <w:szCs w:val="20"/>
        </w:rPr>
        <w:t>. O</w:t>
      </w:r>
      <w:r w:rsidR="00AB445E" w:rsidRPr="00383FEE">
        <w:rPr>
          <w:sz w:val="20"/>
          <w:szCs w:val="20"/>
        </w:rPr>
        <w:t>stschweizer Biomarkt schreiten voran. Biobäuerinnen und Biobauern, Lizenznehmer der</w:t>
      </w:r>
      <w:r w:rsidR="002F047F" w:rsidRPr="00383FEE">
        <w:rPr>
          <w:sz w:val="20"/>
          <w:szCs w:val="20"/>
        </w:rPr>
        <w:t xml:space="preserve"> BIO SUISSE und dem Biolandbau</w:t>
      </w:r>
      <w:r w:rsidR="00437E0F" w:rsidRPr="00383FEE">
        <w:rPr>
          <w:sz w:val="20"/>
          <w:szCs w:val="20"/>
        </w:rPr>
        <w:t xml:space="preserve"> n</w:t>
      </w:r>
      <w:r w:rsidR="00AB445E" w:rsidRPr="00383FEE">
        <w:rPr>
          <w:sz w:val="20"/>
          <w:szCs w:val="20"/>
        </w:rPr>
        <w:t>ahestehende Organisationen aus der Ostsc</w:t>
      </w:r>
      <w:r w:rsidR="00437E0F" w:rsidRPr="00383FEE">
        <w:rPr>
          <w:sz w:val="20"/>
          <w:szCs w:val="20"/>
        </w:rPr>
        <w:t>hweiz sind herzlich eingeladen</w:t>
      </w:r>
      <w:r w:rsidR="002F047F" w:rsidRPr="00383FEE">
        <w:rPr>
          <w:sz w:val="20"/>
          <w:szCs w:val="20"/>
        </w:rPr>
        <w:t>,</w:t>
      </w:r>
      <w:r w:rsidR="00437E0F" w:rsidRPr="00383FEE">
        <w:rPr>
          <w:sz w:val="20"/>
          <w:szCs w:val="20"/>
        </w:rPr>
        <w:t xml:space="preserve"> </w:t>
      </w:r>
      <w:r w:rsidR="00AB445E" w:rsidRPr="00383FEE">
        <w:rPr>
          <w:sz w:val="20"/>
          <w:szCs w:val="20"/>
        </w:rPr>
        <w:t>am Bio</w:t>
      </w:r>
      <w:r w:rsidR="00E11FB9" w:rsidRPr="00383FEE">
        <w:rPr>
          <w:sz w:val="20"/>
          <w:szCs w:val="20"/>
        </w:rPr>
        <w:t xml:space="preserve"> </w:t>
      </w:r>
      <w:r w:rsidR="00AB445E" w:rsidRPr="00383FEE">
        <w:rPr>
          <w:sz w:val="20"/>
          <w:szCs w:val="20"/>
        </w:rPr>
        <w:t xml:space="preserve">Markt teilzunehmen. </w:t>
      </w:r>
      <w:r w:rsidR="000A7376" w:rsidRPr="00383FEE">
        <w:rPr>
          <w:sz w:val="20"/>
          <w:szCs w:val="20"/>
        </w:rPr>
        <w:t>Sie machen mit Ihren Produkten</w:t>
      </w:r>
      <w:r w:rsidR="007D45E6" w:rsidRPr="00383FEE">
        <w:rPr>
          <w:sz w:val="20"/>
          <w:szCs w:val="20"/>
        </w:rPr>
        <w:t xml:space="preserve">, </w:t>
      </w:r>
      <w:r w:rsidR="000A7376" w:rsidRPr="00383FEE">
        <w:rPr>
          <w:sz w:val="20"/>
          <w:szCs w:val="20"/>
        </w:rPr>
        <w:t>Hofinformationen</w:t>
      </w:r>
      <w:r w:rsidR="007D45E6" w:rsidRPr="00383FEE">
        <w:rPr>
          <w:sz w:val="20"/>
          <w:szCs w:val="20"/>
        </w:rPr>
        <w:t xml:space="preserve"> und Attraktionen</w:t>
      </w:r>
      <w:r w:rsidR="00D53A6E" w:rsidRPr="00383FEE">
        <w:rPr>
          <w:sz w:val="20"/>
          <w:szCs w:val="20"/>
        </w:rPr>
        <w:t xml:space="preserve"> die Vielfalt </w:t>
      </w:r>
      <w:r w:rsidR="005A38D3" w:rsidRPr="00383FEE">
        <w:rPr>
          <w:sz w:val="20"/>
          <w:szCs w:val="20"/>
        </w:rPr>
        <w:t xml:space="preserve">des Marktes </w:t>
      </w:r>
      <w:r w:rsidR="00D53A6E" w:rsidRPr="00383FEE">
        <w:rPr>
          <w:sz w:val="20"/>
          <w:szCs w:val="20"/>
        </w:rPr>
        <w:t>aus</w:t>
      </w:r>
      <w:r w:rsidR="002A721F" w:rsidRPr="00383FEE">
        <w:rPr>
          <w:sz w:val="20"/>
          <w:szCs w:val="20"/>
        </w:rPr>
        <w:t>.</w:t>
      </w:r>
      <w:r w:rsidR="007D45E6" w:rsidRPr="00383FEE">
        <w:rPr>
          <w:sz w:val="20"/>
          <w:szCs w:val="20"/>
        </w:rPr>
        <w:t xml:space="preserve"> </w:t>
      </w:r>
      <w:r w:rsidR="000A7376" w:rsidRPr="00383FEE">
        <w:rPr>
          <w:sz w:val="20"/>
          <w:szCs w:val="20"/>
        </w:rPr>
        <w:t xml:space="preserve">Wir freuen uns </w:t>
      </w:r>
      <w:r w:rsidR="00D80CF6" w:rsidRPr="00383FEE">
        <w:rPr>
          <w:sz w:val="20"/>
          <w:szCs w:val="20"/>
        </w:rPr>
        <w:t xml:space="preserve">jetzt schon </w:t>
      </w:r>
      <w:r w:rsidR="000A7376" w:rsidRPr="00383FEE">
        <w:rPr>
          <w:sz w:val="20"/>
          <w:szCs w:val="20"/>
        </w:rPr>
        <w:t xml:space="preserve">auf </w:t>
      </w:r>
      <w:r w:rsidR="00FE05D8" w:rsidRPr="00383FEE">
        <w:rPr>
          <w:sz w:val="20"/>
          <w:szCs w:val="20"/>
        </w:rPr>
        <w:t>Eure</w:t>
      </w:r>
      <w:r w:rsidR="000A7376" w:rsidRPr="00383FEE">
        <w:rPr>
          <w:sz w:val="20"/>
          <w:szCs w:val="20"/>
        </w:rPr>
        <w:t xml:space="preserve"> Marktteilnahme am </w:t>
      </w:r>
      <w:r w:rsidR="005332EA" w:rsidRPr="00383FEE">
        <w:rPr>
          <w:sz w:val="20"/>
          <w:szCs w:val="20"/>
        </w:rPr>
        <w:t>29</w:t>
      </w:r>
      <w:r w:rsidR="000A7376" w:rsidRPr="00383FEE">
        <w:rPr>
          <w:sz w:val="20"/>
          <w:szCs w:val="20"/>
        </w:rPr>
        <w:t>. August 202</w:t>
      </w:r>
      <w:r w:rsidR="005332EA" w:rsidRPr="00383FEE">
        <w:rPr>
          <w:sz w:val="20"/>
          <w:szCs w:val="20"/>
        </w:rPr>
        <w:t>6</w:t>
      </w:r>
      <w:r w:rsidR="000A7376" w:rsidRPr="00383FEE">
        <w:rPr>
          <w:sz w:val="20"/>
          <w:szCs w:val="20"/>
        </w:rPr>
        <w:t xml:space="preserve"> in Weinfelden</w:t>
      </w:r>
      <w:r w:rsidR="000A7376" w:rsidRPr="005969ED">
        <w:rPr>
          <w:sz w:val="18"/>
          <w:szCs w:val="18"/>
        </w:rPr>
        <w:t>.</w:t>
      </w:r>
    </w:p>
    <w:p w14:paraId="6021C3BF" w14:textId="0298C01A" w:rsidR="00AB445E" w:rsidRDefault="00AB445E" w:rsidP="00AB445E">
      <w:pPr>
        <w:tabs>
          <w:tab w:val="left" w:pos="6060"/>
        </w:tabs>
      </w:pPr>
    </w:p>
    <w:p w14:paraId="57E69EA9" w14:textId="4561A704" w:rsidR="00437E0F" w:rsidRPr="00C60300" w:rsidRDefault="00AB445E" w:rsidP="00AB445E">
      <w:pPr>
        <w:tabs>
          <w:tab w:val="left" w:pos="6060"/>
        </w:tabs>
        <w:rPr>
          <w:b/>
          <w:bCs/>
          <w:sz w:val="26"/>
          <w:szCs w:val="26"/>
        </w:rPr>
      </w:pPr>
      <w:r w:rsidRPr="00C60300">
        <w:rPr>
          <w:b/>
          <w:bCs/>
          <w:sz w:val="26"/>
          <w:szCs w:val="26"/>
        </w:rPr>
        <w:t>Informationen für die Aussteller</w:t>
      </w:r>
    </w:p>
    <w:p w14:paraId="223F8584" w14:textId="557E9A53" w:rsidR="002F194F" w:rsidRPr="00383FEE" w:rsidRDefault="002F194F" w:rsidP="00AB445E">
      <w:pPr>
        <w:tabs>
          <w:tab w:val="left" w:pos="6060"/>
        </w:tabs>
        <w:rPr>
          <w:b/>
          <w:bCs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3FEE">
        <w:rPr>
          <w:b/>
          <w:bCs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Zulassungsbedingungen:</w:t>
      </w:r>
      <w:r w:rsidR="00437E0F" w:rsidRPr="00383FEE">
        <w:rPr>
          <w:b/>
          <w:bCs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7933A4" w:rsidRPr="00383FEE">
        <w:rPr>
          <w:bCs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Bio Produkte</w:t>
      </w:r>
      <w:r w:rsidR="006F456B" w:rsidRPr="00383FEE">
        <w:rPr>
          <w:bCs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7933A4" w:rsidRPr="00383FEE">
        <w:rPr>
          <w:bCs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die</w:t>
      </w:r>
      <w:r w:rsidR="00F44394" w:rsidRPr="00383FEE">
        <w:rPr>
          <w:bCs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auch</w:t>
      </w:r>
      <w:r w:rsidR="00061B05" w:rsidRPr="00383FEE">
        <w:rPr>
          <w:bCs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85C8B" w:rsidRPr="00383FEE">
        <w:rPr>
          <w:bCs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in der Schweiz produziert werden, müssen mehrheitlich </w:t>
      </w:r>
      <w:r w:rsidR="007933A4" w:rsidRPr="00383FEE">
        <w:rPr>
          <w:bCs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aus S</w:t>
      </w:r>
      <w:r w:rsidR="00E85C8B" w:rsidRPr="00383FEE">
        <w:rPr>
          <w:bCs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chweizer</w:t>
      </w:r>
      <w:r w:rsidR="003A0250" w:rsidRPr="00383FEE">
        <w:rPr>
          <w:bCs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D53A6E" w:rsidRPr="00383FEE">
        <w:rPr>
          <w:bCs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Rohstoffen </w:t>
      </w:r>
      <w:r w:rsidR="00437E0F" w:rsidRPr="00383FEE">
        <w:rPr>
          <w:bCs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sein</w:t>
      </w:r>
      <w:r w:rsidR="00E85C8B" w:rsidRPr="00383FEE">
        <w:rPr>
          <w:bCs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14:paraId="79F1E71A" w14:textId="1EDCFF6B" w:rsidR="00AB445E" w:rsidRPr="00383FEE" w:rsidRDefault="00AB445E" w:rsidP="00AB445E">
      <w:pPr>
        <w:tabs>
          <w:tab w:val="left" w:pos="6060"/>
        </w:tabs>
        <w:rPr>
          <w:sz w:val="20"/>
          <w:szCs w:val="20"/>
        </w:rPr>
      </w:pPr>
      <w:r w:rsidRPr="00383FEE">
        <w:rPr>
          <w:b/>
          <w:sz w:val="20"/>
          <w:szCs w:val="20"/>
        </w:rPr>
        <w:t>Lage:</w:t>
      </w:r>
      <w:r w:rsidR="00437E0F" w:rsidRPr="00383FEE">
        <w:rPr>
          <w:b/>
          <w:sz w:val="20"/>
          <w:szCs w:val="20"/>
        </w:rPr>
        <w:t xml:space="preserve"> </w:t>
      </w:r>
      <w:r w:rsidRPr="00383FEE">
        <w:rPr>
          <w:sz w:val="20"/>
          <w:szCs w:val="20"/>
        </w:rPr>
        <w:t xml:space="preserve">Weinfelden </w:t>
      </w:r>
      <w:r w:rsidR="00E11FB9" w:rsidRPr="00383FEE">
        <w:rPr>
          <w:sz w:val="20"/>
          <w:szCs w:val="20"/>
        </w:rPr>
        <w:t xml:space="preserve">im </w:t>
      </w:r>
      <w:r w:rsidRPr="00383FEE">
        <w:rPr>
          <w:sz w:val="20"/>
          <w:szCs w:val="20"/>
        </w:rPr>
        <w:t xml:space="preserve">Zentrum, Areal </w:t>
      </w:r>
      <w:r w:rsidR="00847A76" w:rsidRPr="00383FEE">
        <w:rPr>
          <w:sz w:val="20"/>
          <w:szCs w:val="20"/>
        </w:rPr>
        <w:t xml:space="preserve">Schulhaus Pestalozzi </w:t>
      </w:r>
    </w:p>
    <w:p w14:paraId="025250AE" w14:textId="2E658B5C" w:rsidR="006F456B" w:rsidRPr="00383FEE" w:rsidRDefault="00AB445E" w:rsidP="00AB445E">
      <w:pPr>
        <w:tabs>
          <w:tab w:val="left" w:pos="6060"/>
        </w:tabs>
        <w:rPr>
          <w:sz w:val="20"/>
          <w:szCs w:val="20"/>
        </w:rPr>
      </w:pPr>
      <w:r w:rsidRPr="00383FEE">
        <w:rPr>
          <w:b/>
          <w:sz w:val="20"/>
          <w:szCs w:val="20"/>
        </w:rPr>
        <w:t>Marktöffnung:</w:t>
      </w:r>
      <w:r w:rsidRPr="00383FEE">
        <w:rPr>
          <w:sz w:val="20"/>
          <w:szCs w:val="20"/>
        </w:rPr>
        <w:t xml:space="preserve"> Samstag </w:t>
      </w:r>
      <w:r w:rsidR="00141922" w:rsidRPr="00383FEE">
        <w:rPr>
          <w:b/>
          <w:sz w:val="20"/>
          <w:szCs w:val="20"/>
        </w:rPr>
        <w:t>29</w:t>
      </w:r>
      <w:r w:rsidR="00A65B6C" w:rsidRPr="00383FEE">
        <w:rPr>
          <w:b/>
          <w:sz w:val="20"/>
          <w:szCs w:val="20"/>
        </w:rPr>
        <w:t>.08.202</w:t>
      </w:r>
      <w:r w:rsidR="00141922" w:rsidRPr="00383FEE">
        <w:rPr>
          <w:b/>
          <w:sz w:val="20"/>
          <w:szCs w:val="20"/>
        </w:rPr>
        <w:t>6</w:t>
      </w:r>
      <w:r w:rsidRPr="00383FEE">
        <w:rPr>
          <w:b/>
          <w:sz w:val="20"/>
          <w:szCs w:val="20"/>
        </w:rPr>
        <w:t xml:space="preserve"> 9.00 Uhr</w:t>
      </w:r>
      <w:r w:rsidR="00437E0F" w:rsidRPr="00383FEE">
        <w:rPr>
          <w:sz w:val="20"/>
          <w:szCs w:val="20"/>
        </w:rPr>
        <w:t xml:space="preserve"> bis </w:t>
      </w:r>
      <w:r w:rsidRPr="00383FEE">
        <w:rPr>
          <w:b/>
          <w:sz w:val="20"/>
          <w:szCs w:val="20"/>
        </w:rPr>
        <w:t>16 Uhr</w:t>
      </w:r>
      <w:r w:rsidRPr="00383FEE">
        <w:rPr>
          <w:sz w:val="20"/>
          <w:szCs w:val="20"/>
        </w:rPr>
        <w:t>.</w:t>
      </w:r>
    </w:p>
    <w:p w14:paraId="14C07B84" w14:textId="77777777" w:rsidR="00383FEE" w:rsidRDefault="00141922" w:rsidP="00847A76">
      <w:pPr>
        <w:tabs>
          <w:tab w:val="left" w:pos="6060"/>
        </w:tabs>
        <w:rPr>
          <w:sz w:val="20"/>
          <w:szCs w:val="20"/>
        </w:rPr>
      </w:pPr>
      <w:r w:rsidRPr="00383FEE">
        <w:rPr>
          <w:sz w:val="20"/>
          <w:szCs w:val="20"/>
        </w:rPr>
        <w:t>Bietet ein</w:t>
      </w:r>
      <w:r w:rsidR="00847A76" w:rsidRPr="00383FEE">
        <w:rPr>
          <w:sz w:val="20"/>
          <w:szCs w:val="20"/>
        </w:rPr>
        <w:t xml:space="preserve"> Marktfahrer an seinem Stand eine </w:t>
      </w:r>
      <w:r w:rsidRPr="00383FEE">
        <w:rPr>
          <w:sz w:val="20"/>
          <w:szCs w:val="20"/>
        </w:rPr>
        <w:t xml:space="preserve">Verpflegung an, wird eine </w:t>
      </w:r>
      <w:r w:rsidR="00847A76" w:rsidRPr="00383FEE">
        <w:rPr>
          <w:sz w:val="20"/>
          <w:szCs w:val="20"/>
        </w:rPr>
        <w:t xml:space="preserve">zusätzliche </w:t>
      </w:r>
      <w:r w:rsidRPr="00383FEE">
        <w:rPr>
          <w:sz w:val="20"/>
          <w:szCs w:val="20"/>
        </w:rPr>
        <w:t>Gebühr von Fr. 50.00 erhoben</w:t>
      </w:r>
      <w:r w:rsidR="002A721F" w:rsidRPr="00383FEE">
        <w:rPr>
          <w:sz w:val="20"/>
          <w:szCs w:val="20"/>
        </w:rPr>
        <w:t xml:space="preserve">. </w:t>
      </w:r>
    </w:p>
    <w:p w14:paraId="702FC9C1" w14:textId="0AD3AAEB" w:rsidR="00847A76" w:rsidRPr="00383FEE" w:rsidRDefault="00847A76" w:rsidP="00847A76">
      <w:pPr>
        <w:tabs>
          <w:tab w:val="left" w:pos="6060"/>
        </w:tabs>
        <w:rPr>
          <w:sz w:val="20"/>
          <w:szCs w:val="20"/>
        </w:rPr>
      </w:pPr>
      <w:r w:rsidRPr="00383FEE">
        <w:rPr>
          <w:sz w:val="20"/>
          <w:szCs w:val="20"/>
        </w:rPr>
        <w:t xml:space="preserve">Auf </w:t>
      </w:r>
      <w:r w:rsidRPr="00383FEE">
        <w:rPr>
          <w:color w:val="000000" w:themeColor="text1"/>
          <w:sz w:val="20"/>
          <w:szCs w:val="20"/>
        </w:rPr>
        <w:t>Wunsch</w:t>
      </w:r>
      <w:r w:rsidRPr="00383FEE">
        <w:rPr>
          <w:sz w:val="20"/>
          <w:szCs w:val="20"/>
        </w:rPr>
        <w:t xml:space="preserve"> wird ein überdachter Marktstand zur Verfügung gestellt</w:t>
      </w:r>
      <w:r w:rsidR="00383FEE">
        <w:rPr>
          <w:sz w:val="20"/>
          <w:szCs w:val="20"/>
        </w:rPr>
        <w:t xml:space="preserve"> </w:t>
      </w:r>
      <w:r w:rsidRPr="00383FEE">
        <w:rPr>
          <w:sz w:val="20"/>
          <w:szCs w:val="20"/>
        </w:rPr>
        <w:t xml:space="preserve">(320 x 120 cm, Kosten Fr. 70.-). </w:t>
      </w:r>
    </w:p>
    <w:p w14:paraId="43E1BECA" w14:textId="70C0FADD" w:rsidR="006F456B" w:rsidRPr="00383FEE" w:rsidRDefault="00847A76" w:rsidP="000A7376">
      <w:pPr>
        <w:tabs>
          <w:tab w:val="left" w:pos="6060"/>
        </w:tabs>
        <w:rPr>
          <w:sz w:val="20"/>
          <w:szCs w:val="20"/>
        </w:rPr>
      </w:pPr>
      <w:r w:rsidRPr="00383FEE">
        <w:rPr>
          <w:sz w:val="20"/>
          <w:szCs w:val="20"/>
        </w:rPr>
        <w:t>Der Stromanschluss kostet für den ganzen Tag</w:t>
      </w:r>
      <w:r w:rsidR="00383FEE">
        <w:rPr>
          <w:sz w:val="20"/>
          <w:szCs w:val="20"/>
        </w:rPr>
        <w:t xml:space="preserve"> </w:t>
      </w:r>
      <w:r w:rsidRPr="00383FEE">
        <w:rPr>
          <w:sz w:val="20"/>
          <w:szCs w:val="20"/>
        </w:rPr>
        <w:t xml:space="preserve">Fr. 30.- </w:t>
      </w:r>
      <w:r w:rsidR="006F456B" w:rsidRPr="00383FEE">
        <w:rPr>
          <w:sz w:val="20"/>
          <w:szCs w:val="20"/>
        </w:rPr>
        <w:t xml:space="preserve"> </w:t>
      </w:r>
    </w:p>
    <w:p w14:paraId="58DEAA88" w14:textId="4D948741" w:rsidR="00D56F61" w:rsidRPr="00383FEE" w:rsidRDefault="00D56F61" w:rsidP="00D56F61">
      <w:pPr>
        <w:tabs>
          <w:tab w:val="left" w:pos="6060"/>
        </w:tabs>
        <w:rPr>
          <w:sz w:val="20"/>
          <w:szCs w:val="20"/>
        </w:rPr>
      </w:pPr>
      <w:r w:rsidRPr="00383FEE">
        <w:rPr>
          <w:sz w:val="20"/>
          <w:szCs w:val="20"/>
        </w:rPr>
        <w:t xml:space="preserve">Die detaillierten Gebühren </w:t>
      </w:r>
      <w:r>
        <w:rPr>
          <w:sz w:val="20"/>
          <w:szCs w:val="20"/>
        </w:rPr>
        <w:t>und</w:t>
      </w:r>
      <w:r w:rsidR="00243C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Zulassungsbedingungen </w:t>
      </w:r>
      <w:r w:rsidRPr="00383FEE">
        <w:rPr>
          <w:sz w:val="20"/>
          <w:szCs w:val="20"/>
        </w:rPr>
        <w:t>können dem Marktreglement entnommen werden.</w:t>
      </w:r>
    </w:p>
    <w:p w14:paraId="44CDD58E" w14:textId="77777777" w:rsidR="00D56F61" w:rsidRPr="00383FEE" w:rsidRDefault="00D56F61" w:rsidP="000A7376">
      <w:pPr>
        <w:tabs>
          <w:tab w:val="left" w:pos="6060"/>
        </w:tabs>
        <w:rPr>
          <w:sz w:val="20"/>
          <w:szCs w:val="20"/>
        </w:rPr>
      </w:pPr>
    </w:p>
    <w:p w14:paraId="376FAA0A" w14:textId="3E1193E1" w:rsidR="00D15AA2" w:rsidRDefault="000A7376" w:rsidP="00AB445E">
      <w:pPr>
        <w:tabs>
          <w:tab w:val="left" w:pos="6060"/>
        </w:tabs>
        <w:rPr>
          <w:sz w:val="20"/>
          <w:szCs w:val="20"/>
        </w:rPr>
      </w:pPr>
      <w:r w:rsidRPr="00383FEE">
        <w:rPr>
          <w:sz w:val="20"/>
          <w:szCs w:val="20"/>
        </w:rPr>
        <w:t xml:space="preserve">Der Markt findet im Freien </w:t>
      </w:r>
      <w:r w:rsidR="005A38D3" w:rsidRPr="00383FEE">
        <w:rPr>
          <w:sz w:val="20"/>
          <w:szCs w:val="20"/>
        </w:rPr>
        <w:t xml:space="preserve">und </w:t>
      </w:r>
      <w:r w:rsidRPr="00383FEE">
        <w:rPr>
          <w:sz w:val="20"/>
          <w:szCs w:val="20"/>
        </w:rPr>
        <w:t>bei jeder Witterung statt.</w:t>
      </w:r>
      <w:r w:rsidR="00D56F61">
        <w:rPr>
          <w:sz w:val="20"/>
          <w:szCs w:val="20"/>
        </w:rPr>
        <w:t xml:space="preserve"> Weitere Informationen folgen anfangs Juli</w:t>
      </w:r>
      <w:ins w:id="0" w:author="Karin Mengelt" w:date="2026-03-16T17:06:00Z" w16du:dateUtc="2026-03-16T16:06:00Z">
        <w:r w:rsidR="001E1ACF">
          <w:rPr>
            <w:sz w:val="20"/>
            <w:szCs w:val="20"/>
          </w:rPr>
          <w:t>.</w:t>
        </w:r>
      </w:ins>
    </w:p>
    <w:p w14:paraId="1DCC44B7" w14:textId="562E2BDE" w:rsidR="00AB445E" w:rsidRPr="00437E0F" w:rsidRDefault="00D15AA2" w:rsidP="00AB445E">
      <w:pPr>
        <w:tabs>
          <w:tab w:val="left" w:pos="6060"/>
        </w:tabs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</w:t>
      </w:r>
    </w:p>
    <w:p w14:paraId="7F40D298" w14:textId="031BB452" w:rsidR="00437E0F" w:rsidRPr="00C46E68" w:rsidRDefault="00AB445E" w:rsidP="00AB445E">
      <w:pPr>
        <w:tabs>
          <w:tab w:val="left" w:pos="6060"/>
        </w:tabs>
        <w:rPr>
          <w:b/>
          <w:bCs/>
          <w:sz w:val="18"/>
          <w:szCs w:val="18"/>
        </w:rPr>
      </w:pPr>
      <w:r w:rsidRPr="00C46E68">
        <w:rPr>
          <w:b/>
          <w:bCs/>
          <w:sz w:val="18"/>
          <w:szCs w:val="18"/>
        </w:rPr>
        <w:t>Anmeldung für die Teilnah</w:t>
      </w:r>
      <w:r w:rsidR="00437E0F" w:rsidRPr="00C46E68">
        <w:rPr>
          <w:b/>
          <w:bCs/>
          <w:sz w:val="18"/>
          <w:szCs w:val="18"/>
        </w:rPr>
        <w:t>me</w:t>
      </w:r>
      <w:r w:rsidRPr="00C46E68">
        <w:rPr>
          <w:b/>
          <w:bCs/>
          <w:sz w:val="18"/>
          <w:szCs w:val="18"/>
        </w:rPr>
        <w:t xml:space="preserve">: </w:t>
      </w:r>
    </w:p>
    <w:p w14:paraId="11EAEED6" w14:textId="1E5A9D3D" w:rsidR="00C07CCB" w:rsidRPr="003A0250" w:rsidRDefault="00AB445E" w:rsidP="00AB445E">
      <w:pPr>
        <w:tabs>
          <w:tab w:val="left" w:pos="6060"/>
        </w:tabs>
        <w:rPr>
          <w:sz w:val="18"/>
          <w:szCs w:val="18"/>
        </w:rPr>
      </w:pPr>
      <w:r w:rsidRPr="003A0250">
        <w:rPr>
          <w:sz w:val="18"/>
          <w:szCs w:val="18"/>
        </w:rPr>
        <w:t>N</w:t>
      </w:r>
      <w:r w:rsidR="00437E0F" w:rsidRPr="003A0250">
        <w:rPr>
          <w:sz w:val="18"/>
          <w:szCs w:val="18"/>
        </w:rPr>
        <w:t>ame, Adresse, Telefon</w:t>
      </w:r>
      <w:r w:rsidR="00C07CCB" w:rsidRPr="003A0250">
        <w:rPr>
          <w:sz w:val="18"/>
          <w:szCs w:val="18"/>
        </w:rPr>
        <w:t>nummer</w:t>
      </w:r>
      <w:r w:rsidR="00437E0F" w:rsidRPr="003A0250">
        <w:rPr>
          <w:sz w:val="18"/>
          <w:szCs w:val="18"/>
        </w:rPr>
        <w:t xml:space="preserve">, </w:t>
      </w:r>
      <w:r w:rsidR="00F25B1C" w:rsidRPr="003A0250">
        <w:rPr>
          <w:sz w:val="18"/>
          <w:szCs w:val="18"/>
        </w:rPr>
        <w:t>E-Mail, Webseite</w:t>
      </w:r>
      <w:r w:rsidR="00437E0F" w:rsidRPr="003A0250">
        <w:rPr>
          <w:sz w:val="18"/>
          <w:szCs w:val="18"/>
        </w:rPr>
        <w:t xml:space="preserve"> </w:t>
      </w:r>
    </w:p>
    <w:p w14:paraId="67913D18" w14:textId="77777777" w:rsidR="000E11A8" w:rsidRPr="009378C0" w:rsidRDefault="00AB445E" w:rsidP="00AB445E">
      <w:pPr>
        <w:rPr>
          <w:b/>
          <w:bCs/>
          <w:sz w:val="16"/>
        </w:rPr>
      </w:pPr>
      <w:r>
        <w:rPr>
          <w:sz w:val="16"/>
        </w:rPr>
        <w:tab/>
      </w:r>
    </w:p>
    <w:p w14:paraId="5792297A" w14:textId="41AE1B08" w:rsidR="00AB445E" w:rsidRPr="009378C0" w:rsidRDefault="00AB445E" w:rsidP="00AB445E">
      <w:pPr>
        <w:rPr>
          <w:b/>
          <w:bCs/>
          <w:sz w:val="16"/>
        </w:rPr>
      </w:pPr>
      <w:r w:rsidRPr="009378C0">
        <w:rPr>
          <w:b/>
          <w:bCs/>
          <w:sz w:val="16"/>
        </w:rPr>
        <w:t>...........................................................................</w:t>
      </w:r>
      <w:r w:rsidR="000E11A8" w:rsidRPr="009378C0">
        <w:rPr>
          <w:b/>
          <w:bCs/>
          <w:sz w:val="16"/>
        </w:rPr>
        <w:t>......................................................................................................................................................</w:t>
      </w:r>
      <w:r w:rsidR="00C60300">
        <w:rPr>
          <w:b/>
          <w:bCs/>
          <w:sz w:val="16"/>
        </w:rPr>
        <w:t>.....</w:t>
      </w:r>
    </w:p>
    <w:p w14:paraId="1D4E1FBD" w14:textId="77777777" w:rsidR="00AB445E" w:rsidRDefault="00AB445E" w:rsidP="00AB445E">
      <w:pPr>
        <w:rPr>
          <w:sz w:val="16"/>
        </w:rPr>
      </w:pPr>
    </w:p>
    <w:p w14:paraId="6F45C0E6" w14:textId="72C1563F" w:rsidR="00C07CCB" w:rsidRDefault="000E11A8" w:rsidP="00AB445E">
      <w:pPr>
        <w:rPr>
          <w:b/>
          <w:bCs/>
          <w:sz w:val="16"/>
        </w:rPr>
      </w:pPr>
      <w:r w:rsidRPr="009378C0">
        <w:rPr>
          <w:b/>
          <w:bCs/>
          <w:sz w:val="16"/>
        </w:rPr>
        <w:t>…………………………………………………………………………………………………………</w:t>
      </w:r>
      <w:r w:rsidR="00AB445E" w:rsidRPr="009378C0">
        <w:rPr>
          <w:b/>
          <w:bCs/>
          <w:sz w:val="16"/>
        </w:rPr>
        <w:t>............................................................................</w:t>
      </w:r>
      <w:r w:rsidRPr="009378C0">
        <w:rPr>
          <w:b/>
          <w:bCs/>
          <w:sz w:val="16"/>
        </w:rPr>
        <w:t>.....</w:t>
      </w:r>
      <w:r w:rsidR="00C60300">
        <w:rPr>
          <w:b/>
          <w:bCs/>
          <w:sz w:val="16"/>
        </w:rPr>
        <w:t>.....</w:t>
      </w:r>
    </w:p>
    <w:p w14:paraId="2F5726A4" w14:textId="77777777" w:rsidR="00C60300" w:rsidRDefault="00C60300" w:rsidP="00AB445E">
      <w:pPr>
        <w:rPr>
          <w:b/>
          <w:bCs/>
          <w:sz w:val="16"/>
        </w:rPr>
      </w:pPr>
    </w:p>
    <w:p w14:paraId="630DA1A7" w14:textId="6F5BB2FD" w:rsidR="00C60300" w:rsidRPr="009378C0" w:rsidRDefault="00C60300" w:rsidP="00AB445E">
      <w:pPr>
        <w:rPr>
          <w:b/>
          <w:bCs/>
          <w:sz w:val="16"/>
        </w:rPr>
      </w:pPr>
      <w:r>
        <w:rPr>
          <w:b/>
          <w:bCs/>
          <w:sz w:val="16"/>
        </w:rPr>
        <w:t>…………………………………………………………………………………………………………………………………………………………………………</w:t>
      </w:r>
    </w:p>
    <w:p w14:paraId="5D3921D3" w14:textId="77777777" w:rsidR="00C07CCB" w:rsidRPr="009378C0" w:rsidRDefault="00C07CCB" w:rsidP="00AB445E">
      <w:pPr>
        <w:rPr>
          <w:b/>
          <w:bCs/>
          <w:sz w:val="16"/>
        </w:rPr>
      </w:pPr>
    </w:p>
    <w:p w14:paraId="419D9734" w14:textId="77777777" w:rsidR="00AB445E" w:rsidRDefault="00AB445E" w:rsidP="00AB445E">
      <w:pPr>
        <w:rPr>
          <w:sz w:val="16"/>
        </w:rPr>
      </w:pPr>
    </w:p>
    <w:p w14:paraId="7C13E94A" w14:textId="3385BA49" w:rsidR="001C2FAE" w:rsidRPr="003A0250" w:rsidRDefault="005A38D3" w:rsidP="00AB445E">
      <w:pPr>
        <w:rPr>
          <w:b/>
          <w:sz w:val="18"/>
          <w:szCs w:val="18"/>
        </w:rPr>
      </w:pPr>
      <w:r>
        <w:rPr>
          <w:b/>
          <w:sz w:val="18"/>
          <w:szCs w:val="18"/>
        </w:rPr>
        <w:t>Warenangebot</w:t>
      </w:r>
    </w:p>
    <w:p w14:paraId="264A2A37" w14:textId="06424658" w:rsidR="001C2FAE" w:rsidRPr="009378C0" w:rsidRDefault="001C2FAE" w:rsidP="00AB445E">
      <w:pPr>
        <w:rPr>
          <w:b/>
          <w:sz w:val="16"/>
          <w:szCs w:val="16"/>
        </w:rPr>
      </w:pPr>
    </w:p>
    <w:p w14:paraId="37914096" w14:textId="688DC353" w:rsidR="001C2FAE" w:rsidRPr="009378C0" w:rsidRDefault="001C2FAE" w:rsidP="00AB445E">
      <w:pPr>
        <w:rPr>
          <w:b/>
          <w:sz w:val="16"/>
          <w:szCs w:val="16"/>
        </w:rPr>
      </w:pPr>
      <w:r w:rsidRPr="009378C0">
        <w:rPr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  <w:r w:rsidR="000E11A8" w:rsidRPr="009378C0">
        <w:rPr>
          <w:b/>
          <w:sz w:val="16"/>
          <w:szCs w:val="16"/>
        </w:rPr>
        <w:t>…...</w:t>
      </w:r>
      <w:r w:rsidR="00C60300">
        <w:rPr>
          <w:b/>
          <w:sz w:val="16"/>
          <w:szCs w:val="16"/>
        </w:rPr>
        <w:t>..</w:t>
      </w:r>
    </w:p>
    <w:p w14:paraId="1F3AE76D" w14:textId="31CD05C2" w:rsidR="001C2FAE" w:rsidRPr="009378C0" w:rsidRDefault="001C2FAE" w:rsidP="00AB445E">
      <w:pPr>
        <w:rPr>
          <w:b/>
          <w:sz w:val="16"/>
          <w:szCs w:val="16"/>
        </w:rPr>
      </w:pPr>
    </w:p>
    <w:p w14:paraId="2162B00E" w14:textId="2FCBD275" w:rsidR="001C2FAE" w:rsidRPr="009378C0" w:rsidRDefault="001C2FAE" w:rsidP="00AB445E">
      <w:pPr>
        <w:rPr>
          <w:b/>
          <w:sz w:val="16"/>
          <w:szCs w:val="16"/>
        </w:rPr>
      </w:pPr>
      <w:r w:rsidRPr="009378C0">
        <w:rPr>
          <w:b/>
          <w:sz w:val="16"/>
          <w:szCs w:val="16"/>
        </w:rPr>
        <w:t>…………………………………………………………………………………………………………………….............................................................</w:t>
      </w:r>
      <w:r w:rsidR="000E11A8" w:rsidRPr="009378C0">
        <w:rPr>
          <w:b/>
          <w:sz w:val="16"/>
          <w:szCs w:val="16"/>
        </w:rPr>
        <w:t>.......</w:t>
      </w:r>
      <w:r w:rsidR="00C60300">
        <w:rPr>
          <w:b/>
          <w:sz w:val="16"/>
          <w:szCs w:val="16"/>
        </w:rPr>
        <w:t>.</w:t>
      </w:r>
    </w:p>
    <w:p w14:paraId="7A93F8BD" w14:textId="77777777" w:rsidR="001C2FAE" w:rsidRPr="009378C0" w:rsidRDefault="001C2FAE" w:rsidP="00AB445E">
      <w:pPr>
        <w:rPr>
          <w:b/>
          <w:sz w:val="16"/>
          <w:szCs w:val="16"/>
        </w:rPr>
      </w:pPr>
    </w:p>
    <w:p w14:paraId="43FDD264" w14:textId="05AA0DBC" w:rsidR="001C2FAE" w:rsidRPr="003A0250" w:rsidRDefault="005A38D3" w:rsidP="00AB445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Angebot </w:t>
      </w:r>
      <w:r w:rsidR="005A7646" w:rsidRPr="003A0250">
        <w:rPr>
          <w:b/>
          <w:sz w:val="18"/>
          <w:szCs w:val="18"/>
        </w:rPr>
        <w:t>Verpflegu</w:t>
      </w:r>
      <w:r w:rsidR="00437E0F" w:rsidRPr="003A0250">
        <w:rPr>
          <w:b/>
          <w:sz w:val="18"/>
          <w:szCs w:val="18"/>
        </w:rPr>
        <w:t>n</w:t>
      </w:r>
      <w:r w:rsidR="00BB2E67" w:rsidRPr="003A0250">
        <w:rPr>
          <w:b/>
          <w:sz w:val="18"/>
          <w:szCs w:val="18"/>
        </w:rPr>
        <w:t>g</w:t>
      </w:r>
      <w:r w:rsidR="00AB445E" w:rsidRPr="003A0250">
        <w:rPr>
          <w:b/>
          <w:sz w:val="18"/>
          <w:szCs w:val="18"/>
        </w:rPr>
        <w:t xml:space="preserve"> </w:t>
      </w:r>
    </w:p>
    <w:p w14:paraId="09C6891E" w14:textId="77777777" w:rsidR="001C2FAE" w:rsidRPr="003A0250" w:rsidRDefault="001C2FAE" w:rsidP="00AB445E">
      <w:pPr>
        <w:rPr>
          <w:b/>
          <w:sz w:val="18"/>
          <w:szCs w:val="18"/>
        </w:rPr>
      </w:pPr>
    </w:p>
    <w:p w14:paraId="55BE6B59" w14:textId="25A7DCD2" w:rsidR="00AB445E" w:rsidRPr="009378C0" w:rsidRDefault="00AB445E" w:rsidP="00AB445E">
      <w:pPr>
        <w:rPr>
          <w:b/>
          <w:sz w:val="16"/>
        </w:rPr>
      </w:pPr>
      <w:r w:rsidRPr="009378C0">
        <w:rPr>
          <w:b/>
          <w:sz w:val="16"/>
        </w:rPr>
        <w:t>.......................................................</w:t>
      </w:r>
      <w:r w:rsidR="005A7646" w:rsidRPr="009378C0">
        <w:rPr>
          <w:b/>
          <w:sz w:val="16"/>
        </w:rPr>
        <w:t>................................................................</w:t>
      </w:r>
      <w:r w:rsidR="001C2FAE" w:rsidRPr="009378C0">
        <w:rPr>
          <w:b/>
          <w:sz w:val="16"/>
        </w:rPr>
        <w:t>............................................................................................................</w:t>
      </w:r>
      <w:r w:rsidR="00C60300">
        <w:rPr>
          <w:b/>
          <w:sz w:val="16"/>
        </w:rPr>
        <w:t>.</w:t>
      </w:r>
    </w:p>
    <w:p w14:paraId="05291DC9" w14:textId="77777777" w:rsidR="00AB445E" w:rsidRPr="009378C0" w:rsidRDefault="00AB445E" w:rsidP="00AB445E">
      <w:pPr>
        <w:rPr>
          <w:b/>
          <w:sz w:val="16"/>
        </w:rPr>
      </w:pPr>
    </w:p>
    <w:p w14:paraId="4849B3B9" w14:textId="62ABE3E0" w:rsidR="00192E9D" w:rsidRPr="009378C0" w:rsidRDefault="00AB445E" w:rsidP="00AB445E">
      <w:pPr>
        <w:rPr>
          <w:b/>
          <w:sz w:val="16"/>
        </w:rPr>
      </w:pPr>
      <w:r w:rsidRPr="009378C0">
        <w:rPr>
          <w:b/>
          <w:sz w:val="16"/>
        </w:rPr>
        <w:t>.......................................................................................................................................................................................</w:t>
      </w:r>
      <w:r w:rsidR="00192E9D" w:rsidRPr="009378C0">
        <w:rPr>
          <w:b/>
          <w:sz w:val="16"/>
        </w:rPr>
        <w:t>.............................................</w:t>
      </w:r>
    </w:p>
    <w:p w14:paraId="092C6E09" w14:textId="77777777" w:rsidR="00C07CCB" w:rsidRPr="009378C0" w:rsidRDefault="00C07CCB" w:rsidP="00AB445E">
      <w:pPr>
        <w:rPr>
          <w:b/>
          <w:sz w:val="16"/>
        </w:rPr>
      </w:pPr>
    </w:p>
    <w:p w14:paraId="570B5004" w14:textId="59F065D7" w:rsidR="00C07CCB" w:rsidRPr="003A0250" w:rsidRDefault="005A38D3" w:rsidP="00AB445E">
      <w:pPr>
        <w:rPr>
          <w:b/>
          <w:sz w:val="18"/>
          <w:szCs w:val="18"/>
        </w:rPr>
      </w:pPr>
      <w:r>
        <w:rPr>
          <w:b/>
          <w:sz w:val="18"/>
          <w:szCs w:val="18"/>
        </w:rPr>
        <w:t>Attraktion Kunsthandwerk</w:t>
      </w:r>
    </w:p>
    <w:p w14:paraId="53E6F8E9" w14:textId="77777777" w:rsidR="00C07CCB" w:rsidRPr="009378C0" w:rsidRDefault="00C07CCB" w:rsidP="00AB445E">
      <w:pPr>
        <w:rPr>
          <w:b/>
          <w:szCs w:val="22"/>
        </w:rPr>
      </w:pPr>
    </w:p>
    <w:p w14:paraId="1982DB49" w14:textId="44A75036" w:rsidR="00C07CCB" w:rsidRDefault="00C07CCB" w:rsidP="00AB445E">
      <w:pPr>
        <w:rPr>
          <w:bCs/>
          <w:szCs w:val="22"/>
        </w:rPr>
      </w:pPr>
      <w:r w:rsidRPr="009378C0">
        <w:rPr>
          <w:bCs/>
          <w:szCs w:val="22"/>
        </w:rPr>
        <w:t xml:space="preserve"> </w:t>
      </w:r>
      <w:r w:rsidR="009378C0" w:rsidRPr="009378C0">
        <w:rPr>
          <w:bCs/>
          <w:szCs w:val="22"/>
        </w:rPr>
        <w:t>………………………………………………………………………………………………………………………..</w:t>
      </w:r>
    </w:p>
    <w:p w14:paraId="1839FF00" w14:textId="43AC3B06" w:rsidR="00AB445E" w:rsidRPr="003A0250" w:rsidRDefault="00E11FB9" w:rsidP="00AB445E">
      <w:pPr>
        <w:rPr>
          <w:b/>
          <w:sz w:val="18"/>
          <w:szCs w:val="18"/>
        </w:rPr>
      </w:pPr>
      <w:r w:rsidRPr="003A0250">
        <w:rPr>
          <w:b/>
          <w:sz w:val="18"/>
          <w:szCs w:val="18"/>
        </w:rPr>
        <w:t>B</w:t>
      </w:r>
      <w:r w:rsidR="00AB445E" w:rsidRPr="003A0250">
        <w:rPr>
          <w:b/>
          <w:sz w:val="18"/>
          <w:szCs w:val="18"/>
        </w:rPr>
        <w:t>itte Zutreffendes ankreuzen:</w:t>
      </w:r>
    </w:p>
    <w:p w14:paraId="03F87294" w14:textId="77777777" w:rsidR="00AB445E" w:rsidRPr="003A0250" w:rsidRDefault="00AB445E" w:rsidP="00AB445E">
      <w:pPr>
        <w:rPr>
          <w:sz w:val="18"/>
          <w:szCs w:val="18"/>
        </w:rPr>
      </w:pPr>
    </w:p>
    <w:p w14:paraId="6D50477E" w14:textId="57F35AA3" w:rsidR="00AB445E" w:rsidRPr="003A0250" w:rsidRDefault="00AB445E" w:rsidP="00AB445E">
      <w:pPr>
        <w:rPr>
          <w:sz w:val="18"/>
          <w:szCs w:val="18"/>
        </w:rPr>
      </w:pPr>
      <w:r w:rsidRPr="003A0250">
        <w:rPr>
          <w:sz w:val="18"/>
          <w:szCs w:val="18"/>
        </w:rPr>
        <w:sym w:font="Symbol" w:char="F082"/>
      </w:r>
      <w:r w:rsidRPr="003A0250">
        <w:rPr>
          <w:sz w:val="18"/>
          <w:szCs w:val="18"/>
        </w:rPr>
        <w:t xml:space="preserve">  Wir wünschen einen Marktstand                       </w:t>
      </w:r>
      <w:r w:rsidRPr="003A0250">
        <w:rPr>
          <w:sz w:val="18"/>
          <w:szCs w:val="18"/>
        </w:rPr>
        <w:sym w:font="Symbol" w:char="F082"/>
      </w:r>
      <w:r w:rsidRPr="003A0250">
        <w:rPr>
          <w:sz w:val="18"/>
          <w:szCs w:val="18"/>
        </w:rPr>
        <w:t xml:space="preserve">  Elektrischer Anschluss </w:t>
      </w:r>
      <w:r w:rsidR="00975877">
        <w:rPr>
          <w:sz w:val="18"/>
          <w:szCs w:val="18"/>
        </w:rPr>
        <w:t xml:space="preserve">wird </w:t>
      </w:r>
      <w:r w:rsidRPr="003A0250">
        <w:rPr>
          <w:sz w:val="18"/>
          <w:szCs w:val="18"/>
        </w:rPr>
        <w:t xml:space="preserve">gewünscht </w:t>
      </w:r>
    </w:p>
    <w:p w14:paraId="3BD3A1AA" w14:textId="3637D324" w:rsidR="00AB445E" w:rsidRPr="003A0250" w:rsidRDefault="00AB445E" w:rsidP="00AB445E">
      <w:pPr>
        <w:rPr>
          <w:sz w:val="18"/>
          <w:szCs w:val="18"/>
        </w:rPr>
      </w:pPr>
      <w:r w:rsidRPr="003A0250">
        <w:rPr>
          <w:sz w:val="18"/>
          <w:szCs w:val="18"/>
        </w:rPr>
        <w:tab/>
      </w:r>
      <w:r w:rsidRPr="003A0250">
        <w:rPr>
          <w:sz w:val="18"/>
          <w:szCs w:val="18"/>
        </w:rPr>
        <w:tab/>
      </w:r>
      <w:r w:rsidRPr="003A0250">
        <w:rPr>
          <w:sz w:val="18"/>
          <w:szCs w:val="18"/>
        </w:rPr>
        <w:tab/>
      </w:r>
      <w:r w:rsidRPr="003A0250">
        <w:rPr>
          <w:sz w:val="18"/>
          <w:szCs w:val="18"/>
        </w:rPr>
        <w:tab/>
      </w:r>
      <w:r w:rsidRPr="003A0250">
        <w:rPr>
          <w:sz w:val="18"/>
          <w:szCs w:val="18"/>
        </w:rPr>
        <w:tab/>
      </w:r>
      <w:r w:rsidRPr="003A0250">
        <w:rPr>
          <w:sz w:val="18"/>
          <w:szCs w:val="18"/>
        </w:rPr>
        <w:tab/>
        <w:t>Anschlusswert angeben ………Watt</w:t>
      </w:r>
    </w:p>
    <w:p w14:paraId="40EDB805" w14:textId="77777777" w:rsidR="00AB445E" w:rsidRPr="003A0250" w:rsidRDefault="00AB445E" w:rsidP="00AB445E">
      <w:pPr>
        <w:rPr>
          <w:sz w:val="18"/>
          <w:szCs w:val="18"/>
        </w:rPr>
      </w:pPr>
    </w:p>
    <w:p w14:paraId="7AB979AB" w14:textId="5DDDD5ED" w:rsidR="00AB445E" w:rsidRPr="003A0250" w:rsidRDefault="00AB445E" w:rsidP="00AB445E">
      <w:pPr>
        <w:rPr>
          <w:sz w:val="18"/>
          <w:szCs w:val="18"/>
        </w:rPr>
      </w:pPr>
      <w:r w:rsidRPr="003A0250">
        <w:rPr>
          <w:sz w:val="18"/>
          <w:szCs w:val="18"/>
        </w:rPr>
        <w:sym w:font="Symbol" w:char="F082"/>
      </w:r>
      <w:r w:rsidRPr="003A0250">
        <w:rPr>
          <w:sz w:val="18"/>
          <w:szCs w:val="18"/>
        </w:rPr>
        <w:t xml:space="preserve">  Wir bringen unser eigenes Marktmobiliar mit. Platzbedarf</w:t>
      </w:r>
      <w:r w:rsidR="003A0250" w:rsidRPr="003A0250">
        <w:rPr>
          <w:sz w:val="18"/>
          <w:szCs w:val="18"/>
        </w:rPr>
        <w:t>:</w:t>
      </w:r>
      <w:r w:rsidRPr="003A0250">
        <w:rPr>
          <w:sz w:val="18"/>
          <w:szCs w:val="18"/>
        </w:rPr>
        <w:t xml:space="preserve"> Länge……… Breite…….</w:t>
      </w:r>
    </w:p>
    <w:p w14:paraId="387D9DDE" w14:textId="77777777" w:rsidR="00AB445E" w:rsidRPr="003A0250" w:rsidRDefault="00AB445E" w:rsidP="00AB445E">
      <w:pPr>
        <w:rPr>
          <w:sz w:val="18"/>
          <w:szCs w:val="18"/>
        </w:rPr>
      </w:pPr>
    </w:p>
    <w:p w14:paraId="461E1428" w14:textId="13B96BFF" w:rsidR="00AB445E" w:rsidRPr="003A0250" w:rsidRDefault="00AB445E" w:rsidP="00AB445E">
      <w:pPr>
        <w:rPr>
          <w:sz w:val="18"/>
          <w:szCs w:val="18"/>
        </w:rPr>
      </w:pPr>
      <w:r w:rsidRPr="003A0250">
        <w:rPr>
          <w:sz w:val="18"/>
          <w:szCs w:val="18"/>
        </w:rPr>
        <w:t>Ich bestelle folgendes Werb</w:t>
      </w:r>
      <w:r w:rsidR="00AE74FE" w:rsidRPr="003A0250">
        <w:rPr>
          <w:sz w:val="18"/>
          <w:szCs w:val="18"/>
        </w:rPr>
        <w:t>emater</w:t>
      </w:r>
      <w:r w:rsidR="00437E0F" w:rsidRPr="003A0250">
        <w:rPr>
          <w:sz w:val="18"/>
          <w:szCs w:val="18"/>
        </w:rPr>
        <w:t>ial: Kleber (auf Couvert) St</w:t>
      </w:r>
      <w:r w:rsidR="000455DD">
        <w:rPr>
          <w:sz w:val="18"/>
          <w:szCs w:val="18"/>
        </w:rPr>
        <w:t>üc</w:t>
      </w:r>
      <w:r w:rsidR="00437E0F" w:rsidRPr="003A0250">
        <w:rPr>
          <w:sz w:val="18"/>
          <w:szCs w:val="18"/>
        </w:rPr>
        <w:t xml:space="preserve">k: </w:t>
      </w:r>
      <w:r w:rsidRPr="003A0250">
        <w:rPr>
          <w:sz w:val="18"/>
          <w:szCs w:val="18"/>
        </w:rPr>
        <w:t>………………</w:t>
      </w:r>
      <w:r w:rsidR="00437E0F" w:rsidRPr="003A0250">
        <w:rPr>
          <w:sz w:val="18"/>
          <w:szCs w:val="18"/>
        </w:rPr>
        <w:t>.</w:t>
      </w:r>
    </w:p>
    <w:p w14:paraId="0AF81974" w14:textId="799D6C8F" w:rsidR="00AB445E" w:rsidRPr="005969ED" w:rsidRDefault="00AB445E" w:rsidP="00AB445E">
      <w:pPr>
        <w:rPr>
          <w:sz w:val="18"/>
          <w:szCs w:val="18"/>
        </w:rPr>
      </w:pPr>
      <w:r w:rsidRPr="005969ED">
        <w:rPr>
          <w:sz w:val="18"/>
          <w:szCs w:val="18"/>
        </w:rPr>
        <w:t xml:space="preserve">                                                             </w:t>
      </w:r>
      <w:r w:rsidR="00437E0F" w:rsidRPr="005969ED">
        <w:rPr>
          <w:sz w:val="18"/>
          <w:szCs w:val="18"/>
        </w:rPr>
        <w:t>Karte</w:t>
      </w:r>
      <w:r w:rsidR="00205237" w:rsidRPr="005969ED">
        <w:rPr>
          <w:sz w:val="18"/>
          <w:szCs w:val="18"/>
        </w:rPr>
        <w:t xml:space="preserve">          </w:t>
      </w:r>
      <w:r w:rsidR="00AE74FE" w:rsidRPr="005969ED">
        <w:rPr>
          <w:sz w:val="18"/>
          <w:szCs w:val="18"/>
        </w:rPr>
        <w:t xml:space="preserve">              </w:t>
      </w:r>
      <w:r w:rsidR="00437E0F" w:rsidRPr="005969ED">
        <w:rPr>
          <w:sz w:val="18"/>
          <w:szCs w:val="18"/>
        </w:rPr>
        <w:t xml:space="preserve"> </w:t>
      </w:r>
      <w:r w:rsidR="00AE74FE" w:rsidRPr="005969ED">
        <w:rPr>
          <w:sz w:val="18"/>
          <w:szCs w:val="18"/>
        </w:rPr>
        <w:t>St</w:t>
      </w:r>
      <w:r w:rsidR="000455DD">
        <w:rPr>
          <w:sz w:val="18"/>
          <w:szCs w:val="18"/>
        </w:rPr>
        <w:t>üc</w:t>
      </w:r>
      <w:r w:rsidR="00AE74FE" w:rsidRPr="005969ED">
        <w:rPr>
          <w:sz w:val="18"/>
          <w:szCs w:val="18"/>
        </w:rPr>
        <w:t>k:</w:t>
      </w:r>
      <w:r w:rsidR="001D75B7">
        <w:rPr>
          <w:sz w:val="18"/>
          <w:szCs w:val="18"/>
        </w:rPr>
        <w:t xml:space="preserve"> ……………….</w:t>
      </w:r>
    </w:p>
    <w:p w14:paraId="6AF51F3A" w14:textId="269F5AE0" w:rsidR="00AB445E" w:rsidRPr="005969ED" w:rsidRDefault="00AB445E" w:rsidP="00AB445E">
      <w:pPr>
        <w:rPr>
          <w:sz w:val="18"/>
          <w:szCs w:val="18"/>
        </w:rPr>
      </w:pPr>
      <w:r w:rsidRPr="005969ED">
        <w:rPr>
          <w:sz w:val="18"/>
          <w:szCs w:val="18"/>
        </w:rPr>
        <w:t xml:space="preserve">                                    </w:t>
      </w:r>
      <w:r w:rsidR="00437E0F" w:rsidRPr="005969ED">
        <w:rPr>
          <w:sz w:val="18"/>
          <w:szCs w:val="18"/>
        </w:rPr>
        <w:t xml:space="preserve">                         Plakat</w:t>
      </w:r>
      <w:r w:rsidRPr="005969ED">
        <w:rPr>
          <w:sz w:val="18"/>
          <w:szCs w:val="18"/>
        </w:rPr>
        <w:t xml:space="preserve"> (</w:t>
      </w:r>
      <w:r w:rsidR="009378C0" w:rsidRPr="005969ED">
        <w:rPr>
          <w:sz w:val="18"/>
          <w:szCs w:val="18"/>
        </w:rPr>
        <w:t>Format</w:t>
      </w:r>
      <w:r w:rsidR="00383FEE">
        <w:rPr>
          <w:sz w:val="18"/>
          <w:szCs w:val="18"/>
        </w:rPr>
        <w:t xml:space="preserve"> A3</w:t>
      </w:r>
      <w:r w:rsidRPr="005969ED">
        <w:rPr>
          <w:sz w:val="18"/>
          <w:szCs w:val="18"/>
        </w:rPr>
        <w:t>)</w:t>
      </w:r>
      <w:r w:rsidR="005969ED">
        <w:rPr>
          <w:sz w:val="18"/>
          <w:szCs w:val="18"/>
        </w:rPr>
        <w:t xml:space="preserve"> </w:t>
      </w:r>
      <w:r w:rsidR="00243CD5">
        <w:rPr>
          <w:sz w:val="18"/>
          <w:szCs w:val="18"/>
        </w:rPr>
        <w:t xml:space="preserve"> </w:t>
      </w:r>
      <w:r w:rsidR="00975877">
        <w:rPr>
          <w:sz w:val="18"/>
          <w:szCs w:val="18"/>
        </w:rPr>
        <w:t xml:space="preserve"> </w:t>
      </w:r>
      <w:r w:rsidR="00AE74FE" w:rsidRPr="005969ED">
        <w:rPr>
          <w:sz w:val="18"/>
          <w:szCs w:val="18"/>
        </w:rPr>
        <w:t>St</w:t>
      </w:r>
      <w:r w:rsidR="000455DD">
        <w:rPr>
          <w:sz w:val="18"/>
          <w:szCs w:val="18"/>
        </w:rPr>
        <w:t>üc</w:t>
      </w:r>
      <w:r w:rsidR="00AE74FE" w:rsidRPr="005969ED">
        <w:rPr>
          <w:sz w:val="18"/>
          <w:szCs w:val="18"/>
        </w:rPr>
        <w:t>k</w:t>
      </w:r>
      <w:r w:rsidRPr="005969ED">
        <w:rPr>
          <w:sz w:val="18"/>
          <w:szCs w:val="18"/>
        </w:rPr>
        <w:t>:</w:t>
      </w:r>
      <w:r w:rsidR="001D75B7">
        <w:rPr>
          <w:sz w:val="18"/>
          <w:szCs w:val="18"/>
        </w:rPr>
        <w:t xml:space="preserve"> ……………….</w:t>
      </w:r>
    </w:p>
    <w:p w14:paraId="58BBD4BA" w14:textId="256C2D01" w:rsidR="00467905" w:rsidRPr="005969ED" w:rsidRDefault="00437E0F" w:rsidP="00AB445E">
      <w:pPr>
        <w:rPr>
          <w:sz w:val="18"/>
          <w:szCs w:val="18"/>
        </w:rPr>
      </w:pPr>
      <w:r w:rsidRPr="005969ED">
        <w:rPr>
          <w:sz w:val="18"/>
          <w:szCs w:val="18"/>
        </w:rPr>
        <w:t xml:space="preserve">Zusätzlich erhalten Sie </w:t>
      </w:r>
      <w:r w:rsidR="00467905" w:rsidRPr="005969ED">
        <w:rPr>
          <w:sz w:val="18"/>
          <w:szCs w:val="18"/>
        </w:rPr>
        <w:t xml:space="preserve">Werbematerial per </w:t>
      </w:r>
      <w:r w:rsidR="00E05722" w:rsidRPr="005969ED">
        <w:rPr>
          <w:sz w:val="18"/>
          <w:szCs w:val="18"/>
        </w:rPr>
        <w:t>E-Mail</w:t>
      </w:r>
      <w:r w:rsidR="00467905" w:rsidRPr="005969ED">
        <w:rPr>
          <w:sz w:val="18"/>
          <w:szCs w:val="18"/>
        </w:rPr>
        <w:t>.</w:t>
      </w:r>
    </w:p>
    <w:p w14:paraId="38DCC9B3" w14:textId="77777777" w:rsidR="00AB445E" w:rsidRPr="005969ED" w:rsidRDefault="00AB445E" w:rsidP="00AB445E">
      <w:pPr>
        <w:rPr>
          <w:sz w:val="18"/>
          <w:szCs w:val="18"/>
        </w:rPr>
      </w:pPr>
      <w:r w:rsidRPr="005969ED">
        <w:rPr>
          <w:sz w:val="18"/>
          <w:szCs w:val="18"/>
        </w:rPr>
        <w:t xml:space="preserve">                                                             </w:t>
      </w:r>
    </w:p>
    <w:p w14:paraId="13A91434" w14:textId="77777777" w:rsidR="00D56F61" w:rsidRDefault="00847A76" w:rsidP="00654BAC">
      <w:pPr>
        <w:rPr>
          <w:b/>
          <w:sz w:val="20"/>
          <w:szCs w:val="20"/>
        </w:rPr>
      </w:pPr>
      <w:r w:rsidRPr="00383FEE">
        <w:rPr>
          <w:b/>
          <w:sz w:val="20"/>
          <w:szCs w:val="20"/>
        </w:rPr>
        <w:t>Anmeldeschlus</w:t>
      </w:r>
      <w:r w:rsidR="00A82D1D" w:rsidRPr="00383FEE">
        <w:rPr>
          <w:b/>
          <w:sz w:val="20"/>
          <w:szCs w:val="20"/>
        </w:rPr>
        <w:t>s</w:t>
      </w:r>
      <w:r w:rsidRPr="00383FEE">
        <w:rPr>
          <w:b/>
          <w:sz w:val="20"/>
          <w:szCs w:val="20"/>
        </w:rPr>
        <w:t>:</w:t>
      </w:r>
      <w:r w:rsidR="00D53A6E" w:rsidRPr="00383FEE">
        <w:rPr>
          <w:b/>
          <w:sz w:val="20"/>
          <w:szCs w:val="20"/>
        </w:rPr>
        <w:t xml:space="preserve"> </w:t>
      </w:r>
      <w:r w:rsidR="001D401E" w:rsidRPr="00383FEE">
        <w:rPr>
          <w:b/>
          <w:sz w:val="20"/>
          <w:szCs w:val="20"/>
        </w:rPr>
        <w:t>30. April 2026</w:t>
      </w:r>
      <w:r w:rsidR="00A82D1D" w:rsidRPr="00383FEE">
        <w:rPr>
          <w:b/>
          <w:sz w:val="20"/>
          <w:szCs w:val="20"/>
        </w:rPr>
        <w:t>.</w:t>
      </w:r>
      <w:r w:rsidR="001D401E" w:rsidRPr="00383FEE">
        <w:rPr>
          <w:b/>
          <w:sz w:val="20"/>
          <w:szCs w:val="20"/>
        </w:rPr>
        <w:t xml:space="preserve"> </w:t>
      </w:r>
    </w:p>
    <w:p w14:paraId="0091E561" w14:textId="225411CD" w:rsidR="00D56F61" w:rsidRPr="00383FEE" w:rsidRDefault="00847A76" w:rsidP="00654BAC">
      <w:pPr>
        <w:rPr>
          <w:b/>
          <w:sz w:val="20"/>
          <w:szCs w:val="20"/>
        </w:rPr>
      </w:pPr>
      <w:r w:rsidRPr="00383FEE">
        <w:rPr>
          <w:b/>
          <w:sz w:val="20"/>
          <w:szCs w:val="20"/>
        </w:rPr>
        <w:t>Wir freuen uns auf einen vielseiti</w:t>
      </w:r>
      <w:r w:rsidR="0047415A">
        <w:rPr>
          <w:b/>
          <w:sz w:val="20"/>
          <w:szCs w:val="20"/>
        </w:rPr>
        <w:t>gen</w:t>
      </w:r>
      <w:r w:rsidRPr="00383FEE">
        <w:rPr>
          <w:b/>
          <w:sz w:val="20"/>
          <w:szCs w:val="20"/>
        </w:rPr>
        <w:t xml:space="preserve"> Ma</w:t>
      </w:r>
      <w:r w:rsidR="00A82D1D" w:rsidRPr="00383FEE">
        <w:rPr>
          <w:b/>
          <w:sz w:val="20"/>
          <w:szCs w:val="20"/>
        </w:rPr>
        <w:t>rk</w:t>
      </w:r>
      <w:r w:rsidRPr="00383FEE">
        <w:rPr>
          <w:b/>
          <w:sz w:val="20"/>
          <w:szCs w:val="20"/>
        </w:rPr>
        <w:t>t</w:t>
      </w:r>
      <w:r w:rsidR="0047415A">
        <w:rPr>
          <w:b/>
          <w:sz w:val="20"/>
          <w:szCs w:val="20"/>
        </w:rPr>
        <w:t xml:space="preserve"> </w:t>
      </w:r>
      <w:r w:rsidRPr="00383FEE">
        <w:rPr>
          <w:b/>
          <w:sz w:val="20"/>
          <w:szCs w:val="20"/>
        </w:rPr>
        <w:t>und danken für Ihre Anmeldung.</w:t>
      </w:r>
    </w:p>
    <w:p w14:paraId="2E822C23" w14:textId="7F2DE4FC" w:rsidR="00EF35DF" w:rsidRDefault="00847A76" w:rsidP="00AB3339">
      <w:pPr>
        <w:rPr>
          <w:sz w:val="20"/>
          <w:szCs w:val="20"/>
        </w:rPr>
      </w:pPr>
      <w:r w:rsidRPr="00383FEE">
        <w:rPr>
          <w:sz w:val="20"/>
          <w:szCs w:val="20"/>
        </w:rPr>
        <w:t xml:space="preserve">Kontakt Marktfahrer und Marktfahrerinnen: </w:t>
      </w:r>
      <w:r w:rsidR="0065333D" w:rsidRPr="00383FEE">
        <w:rPr>
          <w:sz w:val="20"/>
          <w:szCs w:val="20"/>
        </w:rPr>
        <w:t>Karin Mengelt, Hungerbühlstrasse 33, 8505 Pfyn</w:t>
      </w:r>
      <w:r w:rsidR="00AB3339" w:rsidRPr="00383FEE">
        <w:rPr>
          <w:sz w:val="20"/>
          <w:szCs w:val="20"/>
        </w:rPr>
        <w:t xml:space="preserve"> </w:t>
      </w:r>
    </w:p>
    <w:p w14:paraId="46AD6310" w14:textId="5F412A4B" w:rsidR="00AB3339" w:rsidRPr="004A708E" w:rsidRDefault="00AB3339" w:rsidP="00AB3339">
      <w:pPr>
        <w:rPr>
          <w:sz w:val="20"/>
          <w:szCs w:val="20"/>
        </w:rPr>
      </w:pPr>
      <w:r w:rsidRPr="00383FEE">
        <w:rPr>
          <w:sz w:val="20"/>
          <w:szCs w:val="20"/>
          <w:lang w:val="it-IT"/>
        </w:rPr>
        <w:t xml:space="preserve">E-Mail: </w:t>
      </w:r>
      <w:hyperlink r:id="rId10" w:history="1">
        <w:r w:rsidRPr="00D56F61">
          <w:rPr>
            <w:rStyle w:val="Hyperlink"/>
            <w:sz w:val="20"/>
            <w:szCs w:val="20"/>
          </w:rPr>
          <w:t>info@biomarkt-ostschweiz.ch</w:t>
        </w:r>
      </w:hyperlink>
      <w:r w:rsidR="00D56F61" w:rsidRPr="00D56F61">
        <w:t xml:space="preserve"> </w:t>
      </w:r>
      <w:r w:rsidR="00D56F61">
        <w:t xml:space="preserve"> </w:t>
      </w:r>
    </w:p>
    <w:p w14:paraId="1E0660E0" w14:textId="04BE2A38" w:rsidR="0065333D" w:rsidRPr="004A708E" w:rsidRDefault="0065333D" w:rsidP="00D56F61">
      <w:pPr>
        <w:rPr>
          <w:sz w:val="4"/>
          <w:szCs w:val="4"/>
          <w:lang w:val="it-IT"/>
        </w:rPr>
      </w:pPr>
    </w:p>
    <w:sectPr w:rsidR="0065333D" w:rsidRPr="004A708E" w:rsidSect="00803CBA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DE10C" w14:textId="77777777" w:rsidR="0022622E" w:rsidRDefault="0022622E" w:rsidP="00C60300">
      <w:r>
        <w:separator/>
      </w:r>
    </w:p>
  </w:endnote>
  <w:endnote w:type="continuationSeparator" w:id="0">
    <w:p w14:paraId="0AEBD2B5" w14:textId="77777777" w:rsidR="0022622E" w:rsidRDefault="0022622E" w:rsidP="00C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8FDE2" w14:textId="77777777" w:rsidR="0022622E" w:rsidRDefault="0022622E" w:rsidP="00C60300">
      <w:r>
        <w:separator/>
      </w:r>
    </w:p>
  </w:footnote>
  <w:footnote w:type="continuationSeparator" w:id="0">
    <w:p w14:paraId="51C9BF72" w14:textId="77777777" w:rsidR="0022622E" w:rsidRDefault="0022622E" w:rsidP="00C603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in Mengelt">
    <w15:presenceInfo w15:providerId="Windows Live" w15:userId="6d0120bb815a45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45E"/>
    <w:rsid w:val="00003E2A"/>
    <w:rsid w:val="000042EC"/>
    <w:rsid w:val="000455DD"/>
    <w:rsid w:val="00061B05"/>
    <w:rsid w:val="000A7376"/>
    <w:rsid w:val="000B0538"/>
    <w:rsid w:val="000E11A8"/>
    <w:rsid w:val="00141922"/>
    <w:rsid w:val="00144BE5"/>
    <w:rsid w:val="00192E9D"/>
    <w:rsid w:val="00196BA3"/>
    <w:rsid w:val="001C2FAE"/>
    <w:rsid w:val="001D401E"/>
    <w:rsid w:val="001D75B7"/>
    <w:rsid w:val="001E1ACF"/>
    <w:rsid w:val="001F26CF"/>
    <w:rsid w:val="001F57FF"/>
    <w:rsid w:val="002000A2"/>
    <w:rsid w:val="00205237"/>
    <w:rsid w:val="0022622E"/>
    <w:rsid w:val="00243CD5"/>
    <w:rsid w:val="00294B38"/>
    <w:rsid w:val="002A721F"/>
    <w:rsid w:val="002F047F"/>
    <w:rsid w:val="002F194F"/>
    <w:rsid w:val="00301CF1"/>
    <w:rsid w:val="00302586"/>
    <w:rsid w:val="00383FEE"/>
    <w:rsid w:val="003A0250"/>
    <w:rsid w:val="00412D4E"/>
    <w:rsid w:val="00415B4C"/>
    <w:rsid w:val="00437E0F"/>
    <w:rsid w:val="00451908"/>
    <w:rsid w:val="00467905"/>
    <w:rsid w:val="0047415A"/>
    <w:rsid w:val="004A708E"/>
    <w:rsid w:val="004C1F1E"/>
    <w:rsid w:val="005332EA"/>
    <w:rsid w:val="00587242"/>
    <w:rsid w:val="005969ED"/>
    <w:rsid w:val="005A38D3"/>
    <w:rsid w:val="005A7646"/>
    <w:rsid w:val="005C21C9"/>
    <w:rsid w:val="005F0B11"/>
    <w:rsid w:val="006458C7"/>
    <w:rsid w:val="00651249"/>
    <w:rsid w:val="0065333D"/>
    <w:rsid w:val="00654B1D"/>
    <w:rsid w:val="00654BAC"/>
    <w:rsid w:val="00663971"/>
    <w:rsid w:val="00674540"/>
    <w:rsid w:val="00674DBD"/>
    <w:rsid w:val="006F456B"/>
    <w:rsid w:val="00776CA9"/>
    <w:rsid w:val="007933A4"/>
    <w:rsid w:val="007B5E2B"/>
    <w:rsid w:val="007D45E6"/>
    <w:rsid w:val="00803CBA"/>
    <w:rsid w:val="00847A76"/>
    <w:rsid w:val="00862146"/>
    <w:rsid w:val="008D13B7"/>
    <w:rsid w:val="008E3943"/>
    <w:rsid w:val="00916232"/>
    <w:rsid w:val="009378C0"/>
    <w:rsid w:val="0096715E"/>
    <w:rsid w:val="00975877"/>
    <w:rsid w:val="0099747E"/>
    <w:rsid w:val="009D5173"/>
    <w:rsid w:val="009F2D22"/>
    <w:rsid w:val="009F6EDE"/>
    <w:rsid w:val="00A12A8A"/>
    <w:rsid w:val="00A3563A"/>
    <w:rsid w:val="00A43802"/>
    <w:rsid w:val="00A50B0A"/>
    <w:rsid w:val="00A65B6C"/>
    <w:rsid w:val="00A80366"/>
    <w:rsid w:val="00A82D1D"/>
    <w:rsid w:val="00AB3339"/>
    <w:rsid w:val="00AB445E"/>
    <w:rsid w:val="00AE74FE"/>
    <w:rsid w:val="00B07F06"/>
    <w:rsid w:val="00B22CB7"/>
    <w:rsid w:val="00B360DB"/>
    <w:rsid w:val="00B91367"/>
    <w:rsid w:val="00BB2E67"/>
    <w:rsid w:val="00C07CCB"/>
    <w:rsid w:val="00C46E68"/>
    <w:rsid w:val="00C60300"/>
    <w:rsid w:val="00C731FC"/>
    <w:rsid w:val="00CE692E"/>
    <w:rsid w:val="00D15AA2"/>
    <w:rsid w:val="00D37272"/>
    <w:rsid w:val="00D53A6E"/>
    <w:rsid w:val="00D56F61"/>
    <w:rsid w:val="00D80CF6"/>
    <w:rsid w:val="00E05722"/>
    <w:rsid w:val="00E11FB9"/>
    <w:rsid w:val="00E31631"/>
    <w:rsid w:val="00E85C8B"/>
    <w:rsid w:val="00EF35DF"/>
    <w:rsid w:val="00F24676"/>
    <w:rsid w:val="00F25B1C"/>
    <w:rsid w:val="00F44394"/>
    <w:rsid w:val="00F71761"/>
    <w:rsid w:val="00F72D12"/>
    <w:rsid w:val="00F7301B"/>
    <w:rsid w:val="00FE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20D2C19"/>
  <w15:docId w15:val="{66E874C5-1A09-4D1A-9391-CB613348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445E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44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445E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45190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rsid w:val="00E85C8B"/>
    <w:pPr>
      <w:spacing w:line="260" w:lineRule="exact"/>
    </w:pPr>
    <w:rPr>
      <w:sz w:val="21"/>
      <w:szCs w:val="21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E85C8B"/>
    <w:rPr>
      <w:rFonts w:ascii="Arial" w:eastAsia="Times New Roman" w:hAnsi="Arial" w:cs="Times New Roman"/>
      <w:sz w:val="21"/>
      <w:szCs w:val="21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7F06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C60300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0300"/>
    <w:rPr>
      <w:rFonts w:ascii="Arial" w:eastAsia="Times New Roman" w:hAnsi="Arial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D53A6E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6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markt-ostschweiz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biomarkt-ostschweiz.ch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biomarkt-ostschweiz.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CD854-8675-4842-9A75-34410CF9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Familie Weilenmann</dc:creator>
  <cp:lastModifiedBy>Karin Mengelt</cp:lastModifiedBy>
  <cp:revision>4</cp:revision>
  <cp:lastPrinted>2022-09-15T12:42:00Z</cp:lastPrinted>
  <dcterms:created xsi:type="dcterms:W3CDTF">2026-03-16T14:53:00Z</dcterms:created>
  <dcterms:modified xsi:type="dcterms:W3CDTF">2026-03-16T16:06:00Z</dcterms:modified>
</cp:coreProperties>
</file>